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1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75"/>
        <w:gridCol w:w="3544"/>
      </w:tblGrid>
      <w:tr w:rsidR="00D46B53" w:rsidRPr="003214BB" w14:paraId="3AE20C9F" w14:textId="77777777" w:rsidTr="005C102C">
        <w:trPr>
          <w:trHeight w:val="1971"/>
        </w:trPr>
        <w:tc>
          <w:tcPr>
            <w:tcW w:w="11619" w:type="dxa"/>
            <w:gridSpan w:val="2"/>
            <w:shd w:val="clear" w:color="auto" w:fill="DFDFDF"/>
            <w:vAlign w:val="center"/>
          </w:tcPr>
          <w:p w14:paraId="08C00DFE" w14:textId="3016DD54" w:rsidR="00E22AC0" w:rsidRPr="00A52060" w:rsidRDefault="0050671A" w:rsidP="007004C8">
            <w:pPr>
              <w:spacing w:line="276" w:lineRule="auto"/>
              <w:ind w:left="284"/>
              <w:rPr>
                <w:rFonts w:ascii="Raleway" w:eastAsia="Noto Serif JP" w:hAnsi="Raleway" w:cs="Open Sans"/>
                <w:spacing w:val="40"/>
                <w:sz w:val="72"/>
                <w:szCs w:val="72"/>
              </w:rPr>
            </w:pPr>
            <w:r w:rsidRPr="00A52060">
              <w:rPr>
                <w:rFonts w:ascii="Raleway" w:eastAsia="Noto Serif JP" w:hAnsi="Raleway" w:cs="Open Sans"/>
                <w:spacing w:val="40"/>
                <w:sz w:val="72"/>
                <w:szCs w:val="72"/>
              </w:rPr>
              <w:t>ADMINISTRATIVE ASSISTANT</w:t>
            </w:r>
          </w:p>
          <w:p w14:paraId="0A7EBB3F" w14:textId="426A3367" w:rsidR="00D46B53" w:rsidRPr="003214BB" w:rsidRDefault="0050671A" w:rsidP="007004C8">
            <w:pPr>
              <w:spacing w:line="276" w:lineRule="auto"/>
              <w:ind w:left="284"/>
              <w:rPr>
                <w:rFonts w:ascii="Nunito" w:eastAsia="Noto Serif JP" w:hAnsi="Nunito" w:cs="Open Sans"/>
                <w:color w:val="FFFFFF" w:themeColor="background1"/>
                <w:spacing w:val="20"/>
              </w:rPr>
            </w:pPr>
            <w:r>
              <w:rPr>
                <w:rFonts w:ascii="Nunito" w:eastAsia="Noto Serif JP" w:hAnsi="Nunito" w:cs="Open Sans"/>
                <w:spacing w:val="20"/>
              </w:rPr>
              <w:t>from Resume Genius</w:t>
            </w:r>
          </w:p>
        </w:tc>
      </w:tr>
      <w:tr w:rsidR="00D46B53" w:rsidRPr="003214BB" w14:paraId="530DC83E" w14:textId="77777777" w:rsidTr="00505C3D">
        <w:trPr>
          <w:trHeight w:val="134"/>
        </w:trPr>
        <w:tc>
          <w:tcPr>
            <w:tcW w:w="11619" w:type="dxa"/>
            <w:gridSpan w:val="2"/>
          </w:tcPr>
          <w:p w14:paraId="4734E3A3" w14:textId="1A04885D" w:rsidR="00D46B53" w:rsidRPr="003214BB" w:rsidRDefault="00D46B53" w:rsidP="00706122">
            <w:pPr>
              <w:ind w:left="-5"/>
              <w:jc w:val="center"/>
              <w:rPr>
                <w:rFonts w:ascii="Nunito" w:eastAsia="Noto Serif JP" w:hAnsi="Nunito" w:cs="Open Sans"/>
                <w:sz w:val="4"/>
                <w:szCs w:val="4"/>
              </w:rPr>
            </w:pPr>
          </w:p>
        </w:tc>
      </w:tr>
      <w:tr w:rsidR="00DD3FB1" w:rsidRPr="003214BB" w14:paraId="7540F573" w14:textId="21F0067E" w:rsidTr="0010552B">
        <w:tblPrEx>
          <w:tblLook w:val="04A0" w:firstRow="1" w:lastRow="0" w:firstColumn="1" w:lastColumn="0" w:noHBand="0" w:noVBand="1"/>
        </w:tblPrEx>
        <w:trPr>
          <w:trHeight w:val="13038"/>
        </w:trPr>
        <w:tc>
          <w:tcPr>
            <w:tcW w:w="8075" w:type="dxa"/>
          </w:tcPr>
          <w:tbl>
            <w:tblPr>
              <w:tblStyle w:val="TableGrid"/>
              <w:tblW w:w="7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5"/>
              <w:gridCol w:w="7230"/>
            </w:tblGrid>
            <w:tr w:rsidR="00DD3FB1" w:rsidRPr="003214BB" w14:paraId="32F2ACF4" w14:textId="77777777" w:rsidTr="00543239">
              <w:trPr>
                <w:trHeight w:val="25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1DC1E81F" w14:textId="77777777" w:rsidR="00DD3FB1" w:rsidRPr="003214BB" w:rsidRDefault="00DD3FB1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4BD8B672" w14:textId="7460D19C" w:rsidTr="0010552B">
              <w:trPr>
                <w:trHeight w:val="558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22E1CF41" w14:textId="7F6ABB2E" w:rsidR="00EB55B7" w:rsidRPr="00112888" w:rsidRDefault="0039496E" w:rsidP="003C18E4">
                  <w:pPr>
                    <w:rPr>
                      <w:rFonts w:ascii="Nunito" w:eastAsia="Noto Serif JP" w:hAnsi="Nunito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58240" behindDoc="0" locked="0" layoutInCell="1" allowOverlap="1" wp14:anchorId="27F78EDC" wp14:editId="7B0F9F7B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53975</wp:posOffset>
                        </wp:positionV>
                        <wp:extent cx="280035" cy="280035"/>
                        <wp:effectExtent l="0" t="0" r="5715" b="5715"/>
                        <wp:wrapNone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41564063" w14:textId="7FF15A1D" w:rsidR="00EB55B7" w:rsidRPr="00810933" w:rsidRDefault="00EB55B7" w:rsidP="0039496E">
                  <w:pPr>
                    <w:rPr>
                      <w:rFonts w:ascii="Raleway" w:eastAsia="Noto Serif JP" w:hAnsi="Raleway" w:cs="Catamaran"/>
                      <w:b/>
                      <w:bCs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CAREER OBJECTIVE</w:t>
                  </w:r>
                </w:p>
              </w:tc>
            </w:tr>
            <w:tr w:rsidR="00DD3FB1" w:rsidRPr="003214BB" w14:paraId="3D9EB525" w14:textId="77777777" w:rsidTr="00110969">
              <w:trPr>
                <w:trHeight w:val="2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3DC1857" w14:textId="77777777" w:rsidR="00DD3FB1" w:rsidRPr="003214BB" w:rsidRDefault="00DD3FB1" w:rsidP="00AD69C3">
                  <w:pPr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4"/>
                      <w:szCs w:val="4"/>
                    </w:rPr>
                    <w:t xml:space="preserve"> </w:t>
                  </w:r>
                </w:p>
              </w:tc>
            </w:tr>
            <w:tr w:rsidR="00DD3FB1" w:rsidRPr="003214BB" w14:paraId="4485A3E1" w14:textId="77777777" w:rsidTr="00543239">
              <w:trPr>
                <w:trHeight w:val="5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0C9829BB" w14:textId="7A36A352" w:rsidR="00DD3FB1" w:rsidRPr="00110969" w:rsidRDefault="00AE5E81" w:rsidP="00AD69C3">
                  <w:pPr>
                    <w:rPr>
                      <w:rFonts w:ascii="Nunito" w:eastAsia="Noto Serif JP" w:hAnsi="Nunito" w:cs="Catamaran"/>
                      <w:color w:val="404040" w:themeColor="text1" w:themeTint="BF"/>
                      <w:spacing w:val="20"/>
                      <w:kern w:val="2"/>
                      <w:position w:val="14"/>
                      <w:sz w:val="23"/>
                      <w:szCs w:val="23"/>
                      <w:u w:val="single"/>
                      <w:lang w:val="en-US" w:eastAsia="zh-TW"/>
                    </w:rPr>
                  </w:pPr>
                  <w:r w:rsidRPr="00110969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 xml:space="preserve">Administrative Assistant with </w:t>
                  </w:r>
                  <w:r w:rsidR="0050671A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>6</w:t>
                  </w:r>
                  <w:r w:rsidRPr="00110969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 xml:space="preserve">+ years of experience preparing flawless presentations, assembling facility reports, and maintaining the utmost confidentiality. </w:t>
                  </w:r>
                  <w:r w:rsidR="0050671A">
                    <w:rPr>
                      <w:rFonts w:ascii="Nunito" w:eastAsia="Noto Serif JP" w:hAnsi="Nunito" w:cs="Catamaran"/>
                      <w:color w:val="262626" w:themeColor="text1" w:themeTint="D9"/>
                      <w:sz w:val="23"/>
                      <w:szCs w:val="23"/>
                    </w:rPr>
                    <w:t>Possess extensive</w:t>
                  </w:r>
                  <w:r w:rsidR="00C94911" w:rsidRPr="00110969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 expertise in Microsoft Excel</w:t>
                  </w:r>
                  <w:r w:rsidR="0050671A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 and database management</w:t>
                  </w:r>
                  <w:r w:rsidR="00C94911" w:rsidRPr="00110969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 xml:space="preserve">. Looking to leverage </w:t>
                  </w:r>
                  <w:r w:rsidR="0050671A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>organizational and time management skills as an Administrative Assistant at [Company Name]</w:t>
                  </w:r>
                  <w:r w:rsidR="00C94911" w:rsidRPr="00110969">
                    <w:rPr>
                      <w:rFonts w:ascii="Nunito" w:eastAsia="Microsoft JhengHei" w:hAnsi="Nunito" w:cs="Microsoft JhengHei"/>
                      <w:color w:val="262626" w:themeColor="text1" w:themeTint="D9"/>
                      <w:sz w:val="23"/>
                      <w:szCs w:val="23"/>
                      <w:lang w:eastAsia="zh-TW"/>
                    </w:rPr>
                    <w:t>.</w:t>
                  </w:r>
                </w:p>
              </w:tc>
            </w:tr>
            <w:tr w:rsidR="00DD3FB1" w:rsidRPr="003214BB" w14:paraId="781CA455" w14:textId="77777777" w:rsidTr="00543239">
              <w:trPr>
                <w:trHeight w:val="452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bottom"/>
                </w:tcPr>
                <w:p w14:paraId="55ECCA60" w14:textId="5059A7F9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262626" w:themeColor="text1" w:themeTint="D9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1A44B6F" w14:textId="50C67DEA" w:rsidTr="0010552B">
              <w:trPr>
                <w:trHeight w:val="523"/>
              </w:trPr>
              <w:tc>
                <w:tcPr>
                  <w:tcW w:w="595" w:type="dxa"/>
                  <w:shd w:val="clear" w:color="auto" w:fill="FFFFFF" w:themeFill="background1"/>
                  <w:vAlign w:val="center"/>
                </w:tcPr>
                <w:p w14:paraId="7DD93A73" w14:textId="7BE10C58" w:rsidR="00EB55B7" w:rsidRPr="00112888" w:rsidRDefault="0039496E" w:rsidP="003C18E4">
                  <w:pPr>
                    <w:rPr>
                      <w:rFonts w:ascii="Nunito" w:eastAsia="Noto Serif JP" w:hAnsi="Nunito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0288" behindDoc="0" locked="0" layoutInCell="1" allowOverlap="1" wp14:anchorId="03A38D60" wp14:editId="10150607">
                        <wp:simplePos x="0" y="0"/>
                        <wp:positionH relativeFrom="column">
                          <wp:posOffset>2540</wp:posOffset>
                        </wp:positionH>
                        <wp:positionV relativeFrom="paragraph">
                          <wp:posOffset>36830</wp:posOffset>
                        </wp:positionV>
                        <wp:extent cx="280035" cy="280035"/>
                        <wp:effectExtent l="0" t="0" r="5715" b="5715"/>
                        <wp:wrapNone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7230" w:type="dxa"/>
                  <w:shd w:val="clear" w:color="auto" w:fill="FFFFFF" w:themeFill="background1"/>
                  <w:vAlign w:val="bottom"/>
                </w:tcPr>
                <w:p w14:paraId="69D96D3F" w14:textId="200B8FAB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262626" w:themeColor="text1" w:themeTint="D9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404040" w:themeColor="text1" w:themeTint="BF"/>
                      <w:spacing w:val="20"/>
                      <w:kern w:val="2"/>
                      <w:position w:val="14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DD3FB1" w:rsidRPr="003214BB" w14:paraId="6D55E589" w14:textId="77777777" w:rsidTr="00110969">
              <w:trPr>
                <w:trHeight w:val="38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6EEAC53" w14:textId="77777777" w:rsidR="00DD3FB1" w:rsidRPr="003214BB" w:rsidRDefault="00DD3FB1" w:rsidP="005E1E73">
                  <w:pPr>
                    <w:ind w:left="216"/>
                    <w:rPr>
                      <w:rFonts w:ascii="Nunito" w:eastAsia="Noto Serif JP" w:hAnsi="Nunito" w:cs="Catamaran"/>
                      <w:b/>
                      <w:bCs/>
                      <w:color w:val="404040" w:themeColor="text1" w:themeTint="BF"/>
                      <w:spacing w:val="46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DD3FB1" w:rsidRPr="003214BB" w14:paraId="3EC8A4D5" w14:textId="77777777" w:rsidTr="00543239">
              <w:trPr>
                <w:trHeight w:val="726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D929B2C" w14:textId="185FCFEA" w:rsidR="00DD3FB1" w:rsidRPr="00110969" w:rsidRDefault="00C94911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  <w:t>Administrative Assistant</w:t>
                  </w:r>
                </w:p>
                <w:p w14:paraId="1ED0B286" w14:textId="048737F8" w:rsidR="001127B8" w:rsidRPr="00110969" w:rsidRDefault="00C94911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Redford &amp; Sons, Boston, MA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| September 2019–Present</w:t>
                  </w:r>
                </w:p>
                <w:p w14:paraId="374720F8" w14:textId="002459B8" w:rsidR="00EF5C18" w:rsidRPr="00110969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C777EA" w:rsidRPr="003214BB" w14:paraId="6D48879C" w14:textId="77777777" w:rsidTr="00543239">
              <w:trPr>
                <w:trHeight w:val="24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6F9E6991" w14:textId="2F4E9D15" w:rsidR="00C777EA" w:rsidRPr="00110969" w:rsidRDefault="00C9491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Scheduled and coordinated meetings, appointments, and travel arrangements for supervisors and managers</w:t>
                  </w:r>
                </w:p>
                <w:p w14:paraId="2B44CBB9" w14:textId="15395B81" w:rsidR="00C777EA" w:rsidRPr="00110969" w:rsidRDefault="00C9491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Trained 2 administrative assistants during a period of company expansion</w:t>
                  </w:r>
                  <w:r w:rsidR="00772D27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to ensure attention to detail and adherence to company polic</w:t>
                  </w:r>
                  <w:proofErr w:type="spellStart"/>
                  <w:r w:rsidR="00E11D43">
                    <w:rPr>
                      <w:rFonts w:ascii="Nunito" w:eastAsia="Noto Serif JP" w:hAnsi="Nunito" w:cs="Catamaran"/>
                      <w:sz w:val="23"/>
                      <w:szCs w:val="23"/>
                      <w:lang w:val="en-US"/>
                    </w:rPr>
                    <w:t>ies</w:t>
                  </w:r>
                  <w:proofErr w:type="spellEnd"/>
                </w:p>
                <w:p w14:paraId="3065BFDF" w14:textId="5336B8C5" w:rsidR="00C777EA" w:rsidRPr="00110969" w:rsidRDefault="00C9491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Developed new filing and organizational practices, saving $3,000 per year in contracted labor expenses</w:t>
                  </w:r>
                </w:p>
                <w:p w14:paraId="358722E1" w14:textId="77777777" w:rsidR="00C94911" w:rsidRPr="00110969" w:rsidRDefault="00C9491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Maintained utmost discretion when dealing with sensitive topics</w:t>
                  </w:r>
                </w:p>
                <w:p w14:paraId="49AC2D09" w14:textId="35849C20" w:rsidR="00C94911" w:rsidRPr="00110969" w:rsidRDefault="00C94911" w:rsidP="00C777EA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right="340" w:hanging="35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Managed travel and expense reports for department team members</w:t>
                  </w:r>
                </w:p>
              </w:tc>
            </w:tr>
            <w:tr w:rsidR="00DD3FB1" w:rsidRPr="003214BB" w14:paraId="6802AD36" w14:textId="77777777" w:rsidTr="00110969">
              <w:trPr>
                <w:trHeight w:val="351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26857F2" w14:textId="77777777" w:rsidR="00DD3FB1" w:rsidRPr="003214BB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  <w:tr w:rsidR="00DD3FB1" w:rsidRPr="003214BB" w14:paraId="5B3EDE14" w14:textId="77777777" w:rsidTr="00543239">
              <w:trPr>
                <w:trHeight w:val="693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00BFF469" w14:textId="52BC5685" w:rsidR="00DD3FB1" w:rsidRPr="00110969" w:rsidRDefault="00AA6F0B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b/>
                      <w:bCs/>
                      <w:sz w:val="23"/>
                      <w:szCs w:val="23"/>
                    </w:rPr>
                    <w:t>Secretary</w:t>
                  </w:r>
                </w:p>
                <w:p w14:paraId="5A072DD4" w14:textId="049AFBA9" w:rsidR="00D35226" w:rsidRPr="00110969" w:rsidRDefault="00AA6F0B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Bright Spot LTD, Boston, MA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| June 201</w:t>
                  </w:r>
                  <w:r w:rsidR="00772D27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6</w:t>
                  </w:r>
                  <w:r w:rsidR="00D35226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–August 2019</w:t>
                  </w:r>
                </w:p>
                <w:p w14:paraId="47FD4B4F" w14:textId="7B86E303" w:rsidR="00EF5C18" w:rsidRPr="00110969" w:rsidRDefault="00EF5C18" w:rsidP="00EF5C18">
                  <w:pPr>
                    <w:spacing w:line="276" w:lineRule="auto"/>
                    <w:ind w:right="56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</w:p>
              </w:tc>
            </w:tr>
            <w:tr w:rsidR="00C777EA" w:rsidRPr="003214BB" w14:paraId="4643D536" w14:textId="77777777" w:rsidTr="00543239">
              <w:trPr>
                <w:trHeight w:val="2559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  <w:vAlign w:val="center"/>
                </w:tcPr>
                <w:p w14:paraId="37DDC5DC" w14:textId="75A4CF5C" w:rsidR="00C777EA" w:rsidRPr="00110969" w:rsidRDefault="00AA6F0B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Typed documents such as correspondence, drafts, memos, and emails, and prepared 3</w:t>
                  </w:r>
                  <w:r w:rsidR="00772D27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weekly</w:t>
                  </w: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 reports for management</w:t>
                  </w:r>
                </w:p>
                <w:p w14:paraId="51FC4B28" w14:textId="6CD70793" w:rsidR="00C777EA" w:rsidRPr="00110969" w:rsidRDefault="00AA6F0B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Opened, sorted, and distributed incoming messages and correspondence</w:t>
                  </w:r>
                </w:p>
                <w:p w14:paraId="56DC2D40" w14:textId="3D4A0E59" w:rsidR="00C777EA" w:rsidRPr="00110969" w:rsidRDefault="00772D27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contextualSpacing w:val="0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P</w:t>
                  </w:r>
                  <w:r w:rsidR="00AA6F0B"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urchased and maintained office supply inventories, </w:t>
                  </w:r>
                  <w:r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carefully adhering to a $4,000 annual budget</w:t>
                  </w:r>
                </w:p>
                <w:p w14:paraId="4EA79837" w14:textId="54EAFBFA" w:rsidR="00C777EA" w:rsidRPr="00772D27" w:rsidRDefault="00F45772" w:rsidP="00772D27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  <w:sz w:val="23"/>
                      <w:szCs w:val="23"/>
                      <w:lang w:val="en-US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 xml:space="preserve">Greeted visitors and </w:t>
                  </w:r>
                  <w:r w:rsidR="00772D27" w:rsidRPr="00772D27">
                    <w:rPr>
                      <w:rFonts w:ascii="Nunito" w:eastAsia="Noto Serif JP" w:hAnsi="Nunito" w:cs="Catamaran"/>
                      <w:sz w:val="23"/>
                      <w:szCs w:val="23"/>
                      <w:lang w:val="en-US"/>
                    </w:rPr>
                    <w:t>determined the appropriate point person and meeting time for their specific situation</w:t>
                  </w:r>
                  <w:r w:rsidR="00E11D43">
                    <w:rPr>
                      <w:rFonts w:ascii="Nunito" w:eastAsia="Noto Serif JP" w:hAnsi="Nunito" w:cs="Catamaran"/>
                      <w:sz w:val="23"/>
                      <w:szCs w:val="23"/>
                      <w:lang w:val="en-US"/>
                    </w:rPr>
                    <w:t>s</w:t>
                  </w:r>
                </w:p>
                <w:p w14:paraId="3DD8EE89" w14:textId="683C27EF" w:rsidR="00F45772" w:rsidRPr="00110969" w:rsidRDefault="00F45772" w:rsidP="00EF5C18">
                  <w:pPr>
                    <w:pStyle w:val="ListParagraph"/>
                    <w:numPr>
                      <w:ilvl w:val="0"/>
                      <w:numId w:val="8"/>
                    </w:numPr>
                    <w:spacing w:after="80" w:line="280" w:lineRule="exact"/>
                    <w:ind w:left="527" w:hanging="357"/>
                    <w:rPr>
                      <w:rFonts w:ascii="Nunito" w:eastAsia="Noto Serif JP" w:hAnsi="Nunito" w:cs="Catamaran"/>
                      <w:sz w:val="23"/>
                      <w:szCs w:val="23"/>
                    </w:rPr>
                  </w:pPr>
                  <w:r w:rsidRPr="00110969">
                    <w:rPr>
                      <w:rFonts w:ascii="Nunito" w:eastAsia="Noto Serif JP" w:hAnsi="Nunito" w:cs="Catamaran"/>
                      <w:sz w:val="23"/>
                      <w:szCs w:val="23"/>
                    </w:rPr>
                    <w:t>Recorded, transcribed, and distributed meeting minutes</w:t>
                  </w:r>
                </w:p>
              </w:tc>
            </w:tr>
            <w:tr w:rsidR="00DD3FB1" w:rsidRPr="003214BB" w14:paraId="7CF721B3" w14:textId="77777777" w:rsidTr="00543239">
              <w:trPr>
                <w:trHeight w:val="118"/>
              </w:trPr>
              <w:tc>
                <w:tcPr>
                  <w:tcW w:w="7825" w:type="dxa"/>
                  <w:gridSpan w:val="2"/>
                  <w:shd w:val="clear" w:color="auto" w:fill="FFFFFF" w:themeFill="background1"/>
                </w:tcPr>
                <w:p w14:paraId="15DA90F1" w14:textId="77777777" w:rsidR="00DD3FB1" w:rsidRPr="003214BB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sz w:val="10"/>
                      <w:szCs w:val="10"/>
                    </w:rPr>
                  </w:pPr>
                </w:p>
              </w:tc>
            </w:tr>
          </w:tbl>
          <w:p w14:paraId="7E7F5085" w14:textId="58A62893" w:rsidR="00DD3FB1" w:rsidRPr="003214BB" w:rsidRDefault="00DD3FB1" w:rsidP="000874FB">
            <w:pPr>
              <w:rPr>
                <w:rFonts w:ascii="Nunito" w:eastAsia="Noto Serif JP" w:hAnsi="Nunito" w:cs="Open Sans"/>
                <w:sz w:val="10"/>
                <w:szCs w:val="10"/>
              </w:rPr>
            </w:pPr>
          </w:p>
        </w:tc>
        <w:tc>
          <w:tcPr>
            <w:tcW w:w="3544" w:type="dxa"/>
          </w:tcPr>
          <w:tbl>
            <w:tblPr>
              <w:tblStyle w:val="TableGrid"/>
              <w:tblW w:w="32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5"/>
              <w:gridCol w:w="2690"/>
            </w:tblGrid>
            <w:tr w:rsidR="00DD3FB1" w:rsidRPr="003214BB" w14:paraId="0DC74287" w14:textId="77777777" w:rsidTr="00131523">
              <w:trPr>
                <w:trHeight w:val="258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50134191" w14:textId="77777777" w:rsidR="00DD3FB1" w:rsidRPr="003214BB" w:rsidRDefault="00DD3FB1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EB55B7" w:rsidRPr="003214BB" w14:paraId="14BF56A3" w14:textId="286C5997" w:rsidTr="00131523">
              <w:trPr>
                <w:trHeight w:val="541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38F11BAC" w14:textId="35C0CADE" w:rsidR="00EB55B7" w:rsidRPr="003214BB" w:rsidRDefault="0039496E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7A39F4FD" wp14:editId="25B6A110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39370</wp:posOffset>
                        </wp:positionV>
                        <wp:extent cx="280035" cy="280035"/>
                        <wp:effectExtent l="0" t="0" r="5715" b="5715"/>
                        <wp:wrapNone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5FB5CA39" w14:textId="0A3DFE35" w:rsidR="00EB55B7" w:rsidRPr="00810933" w:rsidRDefault="00EB55B7" w:rsidP="00EB55B7">
                  <w:pPr>
                    <w:ind w:right="39"/>
                    <w:rPr>
                      <w:rFonts w:ascii="Raleway" w:eastAsia="Noto Serif JP" w:hAnsi="Raleway" w:cs="Catamaran"/>
                      <w:color w:val="000000" w:themeColor="text1"/>
                      <w:sz w:val="20"/>
                      <w:szCs w:val="20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CONTACT</w:t>
                  </w:r>
                </w:p>
              </w:tc>
            </w:tr>
            <w:tr w:rsidR="0028078C" w:rsidRPr="003214BB" w14:paraId="014E4EEF" w14:textId="77777777" w:rsidTr="00131523">
              <w:trPr>
                <w:trHeight w:val="220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4D925186" w14:textId="65A52E5B" w:rsidR="0028078C" w:rsidRPr="00EB55B7" w:rsidRDefault="0028078C" w:rsidP="00DD3FB1">
                  <w:pPr>
                    <w:ind w:right="39"/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B6542C" w:rsidRPr="003214BB" w14:paraId="311C4252" w14:textId="77777777" w:rsidTr="00131523">
              <w:trPr>
                <w:trHeight w:val="621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33BB91AB" w14:textId="74EF1018" w:rsidR="0028078C" w:rsidRPr="0028078C" w:rsidRDefault="0028078C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 xml:space="preserve">Phone </w:t>
                  </w:r>
                </w:p>
                <w:p w14:paraId="1C3ED273" w14:textId="4613FB4B" w:rsidR="00B6542C" w:rsidRPr="0028078C" w:rsidRDefault="00B6542C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(</w:t>
                  </w:r>
                  <w:r w:rsidR="00E11D43">
                    <w:rPr>
                      <w:rFonts w:ascii="Nunito" w:eastAsia="Noto Serif JP" w:hAnsi="Nunito" w:cs="Catamaran"/>
                      <w:color w:val="000000" w:themeColor="text1"/>
                      <w:lang w:val="en-US"/>
                    </w:rPr>
                    <w:t>617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 xml:space="preserve">) </w:t>
                  </w:r>
                  <w:r w:rsidR="00F45772">
                    <w:rPr>
                      <w:rFonts w:ascii="Nunito" w:eastAsia="Noto Serif JP" w:hAnsi="Nunito" w:cs="Catamaran"/>
                      <w:color w:val="000000" w:themeColor="text1"/>
                    </w:rPr>
                    <w:t>555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-</w:t>
                  </w:r>
                  <w:r w:rsidR="00F45772">
                    <w:rPr>
                      <w:rFonts w:ascii="Nunito" w:eastAsia="Noto Serif JP" w:hAnsi="Nunito" w:cs="Catamaran"/>
                      <w:color w:val="000000" w:themeColor="text1"/>
                    </w:rPr>
                    <w:t>5555</w:t>
                  </w:r>
                </w:p>
              </w:tc>
            </w:tr>
            <w:tr w:rsidR="00B6542C" w:rsidRPr="003214BB" w14:paraId="241A0A68" w14:textId="77777777" w:rsidTr="00131523">
              <w:trPr>
                <w:trHeight w:val="672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7B2E0C69" w14:textId="7D5EB7DE" w:rsidR="0028078C" w:rsidRPr="0028078C" w:rsidRDefault="0028078C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Email</w:t>
                  </w:r>
                </w:p>
                <w:p w14:paraId="57098AAE" w14:textId="4209E306" w:rsidR="00B6542C" w:rsidRPr="0028078C" w:rsidRDefault="00F45772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your</w:t>
                  </w:r>
                  <w:r w:rsidR="00B6542C"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.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</w:rPr>
                    <w:t>email</w:t>
                  </w:r>
                  <w:r w:rsidR="00B6542C"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@gmail.com</w:t>
                  </w:r>
                </w:p>
              </w:tc>
            </w:tr>
            <w:tr w:rsidR="00B6542C" w:rsidRPr="003214BB" w14:paraId="1DAD4249" w14:textId="77777777" w:rsidTr="00131523">
              <w:trPr>
                <w:trHeight w:val="676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4FC8CB75" w14:textId="469198C6" w:rsidR="0028078C" w:rsidRPr="0028078C" w:rsidRDefault="0028078C" w:rsidP="005E1E73">
                  <w:pPr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LinkedI</w:t>
                  </w:r>
                  <w:r w:rsidR="00F44EC9">
                    <w:rPr>
                      <w:rFonts w:ascii="Nunito" w:eastAsia="Noto Serif JP" w:hAnsi="Nunito" w:cs="Catamaran"/>
                      <w:b/>
                      <w:bCs/>
                      <w:color w:val="000000" w:themeColor="text1"/>
                    </w:rPr>
                    <w:t>n</w:t>
                  </w:r>
                </w:p>
                <w:p w14:paraId="320C51DC" w14:textId="47B81239" w:rsidR="00B6542C" w:rsidRPr="0028078C" w:rsidRDefault="00B6542C" w:rsidP="005E1E73">
                  <w:pPr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linkedin.com/in/</w:t>
                  </w:r>
                  <w:r w:rsidR="00F45772">
                    <w:rPr>
                      <w:rFonts w:ascii="Nunito" w:eastAsia="Noto Serif JP" w:hAnsi="Nunito" w:cs="Catamaran"/>
                      <w:color w:val="000000" w:themeColor="text1"/>
                    </w:rPr>
                    <w:t>yourprofile</w:t>
                  </w:r>
                  <w:r w:rsidRPr="0028078C">
                    <w:rPr>
                      <w:rFonts w:ascii="Nunito" w:eastAsia="Noto Serif JP" w:hAnsi="Nunito" w:cs="Catamaran"/>
                      <w:color w:val="000000" w:themeColor="text1"/>
                    </w:rPr>
                    <w:t>/</w:t>
                  </w:r>
                </w:p>
              </w:tc>
            </w:tr>
            <w:tr w:rsidR="00DD3FB1" w:rsidRPr="003214BB" w14:paraId="6B9B3BD7" w14:textId="77777777" w:rsidTr="00131523">
              <w:trPr>
                <w:trHeight w:val="78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1AD4AA70" w14:textId="77777777" w:rsidR="00DD3FB1" w:rsidRPr="003214BB" w:rsidRDefault="00DD3FB1" w:rsidP="005E1E73">
                  <w:pPr>
                    <w:rPr>
                      <w:rFonts w:ascii="Nunito" w:eastAsia="Noto Serif JP" w:hAnsi="Nunito" w:cs="Catamaran"/>
                      <w:color w:val="000000" w:themeColor="text1"/>
                      <w:sz w:val="28"/>
                      <w:szCs w:val="28"/>
                    </w:rPr>
                  </w:pPr>
                  <w:r w:rsidRPr="003214BB">
                    <w:rPr>
                      <w:rFonts w:ascii="Nunito" w:eastAsia="Noto Serif JP" w:hAnsi="Nunito" w:cs="Catamaran"/>
                      <w:color w:val="000000" w:themeColor="text1"/>
                      <w:sz w:val="16"/>
                      <w:szCs w:val="16"/>
                    </w:rPr>
                    <w:t xml:space="preserve">     </w:t>
                  </w:r>
                </w:p>
              </w:tc>
            </w:tr>
            <w:tr w:rsidR="00EB55B7" w:rsidRPr="003214BB" w14:paraId="486C8B51" w14:textId="3506E0A0" w:rsidTr="00131523">
              <w:trPr>
                <w:trHeight w:val="504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3D5386F0" w14:textId="480225AF" w:rsidR="00EB55B7" w:rsidRPr="00112888" w:rsidRDefault="008D2CB1" w:rsidP="003C18E4">
                  <w:pPr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4384" behindDoc="0" locked="0" layoutInCell="1" allowOverlap="1" wp14:anchorId="156C7D73" wp14:editId="46D4E46D">
                        <wp:simplePos x="0" y="0"/>
                        <wp:positionH relativeFrom="column">
                          <wp:posOffset>10160</wp:posOffset>
                        </wp:positionH>
                        <wp:positionV relativeFrom="paragraph">
                          <wp:posOffset>9525</wp:posOffset>
                        </wp:positionV>
                        <wp:extent cx="280035" cy="280035"/>
                        <wp:effectExtent l="0" t="0" r="5715" b="5715"/>
                        <wp:wrapNone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63E4255A" w14:textId="74A64B5E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EDUCATION</w:t>
                  </w:r>
                </w:p>
              </w:tc>
            </w:tr>
            <w:tr w:rsidR="00DD3FB1" w:rsidRPr="003214BB" w14:paraId="5B214A70" w14:textId="77777777" w:rsidTr="00131523">
              <w:trPr>
                <w:trHeight w:val="139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07296C02" w14:textId="77777777" w:rsidR="00DD3FB1" w:rsidRPr="00B07645" w:rsidRDefault="00DD3FB1" w:rsidP="00B07645">
                  <w:pPr>
                    <w:pStyle w:val="NoSpacing"/>
                  </w:pPr>
                </w:p>
              </w:tc>
            </w:tr>
            <w:tr w:rsidR="00DD3FB1" w:rsidRPr="003214BB" w14:paraId="2366C6AC" w14:textId="77777777" w:rsidTr="00131523">
              <w:trPr>
                <w:trHeight w:val="3425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050BF496" w14:textId="77777777" w:rsidR="0081717C" w:rsidRDefault="0081717C" w:rsidP="00B462DE">
                  <w:pP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River Brook University</w:t>
                  </w:r>
                </w:p>
                <w:p w14:paraId="4DCFC57E" w14:textId="218F56D8" w:rsidR="00B462DE" w:rsidRPr="00B462DE" w:rsidRDefault="0081717C" w:rsidP="00B462DE">
                  <w:pP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Chicago, Il</w:t>
                  </w:r>
                  <w:r w:rsidR="00B462DE" w:rsidRPr="00B462DE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 xml:space="preserve"> | May 201</w:t>
                  </w:r>
                  <w:r w:rsidR="00E04F8C">
                    <w:rPr>
                      <w:rFonts w:ascii="Nunito" w:eastAsia="Noto Serif JP" w:hAnsi="Nunito" w:cs="Catamaran"/>
                      <w:b/>
                      <w:color w:val="000000" w:themeColor="text1"/>
                    </w:rPr>
                    <w:t>6</w:t>
                  </w:r>
                </w:p>
                <w:p w14:paraId="165B8F25" w14:textId="36D84798" w:rsidR="00DD3FB1" w:rsidRPr="00E61381" w:rsidRDefault="00DD3FB1" w:rsidP="005E1E73">
                  <w:pPr>
                    <w:rPr>
                      <w:rFonts w:ascii="Nunito" w:eastAsia="Noto Serif JP" w:hAnsi="Nunito" w:cs="Catamaran"/>
                      <w:b/>
                      <w:color w:val="000000" w:themeColor="text1"/>
                      <w:sz w:val="10"/>
                      <w:szCs w:val="10"/>
                    </w:rPr>
                  </w:pPr>
                </w:p>
                <w:p w14:paraId="518F3942" w14:textId="13037244" w:rsidR="00DD3FB1" w:rsidRPr="00E04F8C" w:rsidRDefault="00DD3FB1" w:rsidP="005E1E73">
                  <w:pP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  <w:r w:rsidRPr="00E04F8C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Bachelor of Arts, </w:t>
                  </w:r>
                  <w:r w:rsidR="0081717C" w:rsidRPr="00E04F8C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History</w:t>
                  </w:r>
                </w:p>
                <w:p w14:paraId="06434D5C" w14:textId="5033A950" w:rsidR="00E04F8C" w:rsidRPr="003214BB" w:rsidRDefault="00E04F8C" w:rsidP="005E1E73">
                  <w:pP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  <w:r w:rsidRPr="00E04F8C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Graduated</w:t>
                  </w:r>
                  <w: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  <w:t xml:space="preserve"> cum laude</w:t>
                  </w:r>
                </w:p>
                <w:p w14:paraId="0D6AA0A7" w14:textId="77777777" w:rsidR="00DD3FB1" w:rsidRPr="0030621B" w:rsidRDefault="00DD3FB1" w:rsidP="005E1E73">
                  <w:pP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</w:pPr>
                </w:p>
                <w:p w14:paraId="798EAA38" w14:textId="3333A8EE" w:rsidR="00F724F3" w:rsidRPr="0030621B" w:rsidRDefault="00F724F3" w:rsidP="00F724F3">
                  <w:pPr>
                    <w:spacing w:line="259" w:lineRule="auto"/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30621B"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</w:rPr>
                    <w:t>International Association of Administrative Professionals</w:t>
                  </w:r>
                  <w:r w:rsidR="00FF1CB3">
                    <w:rPr>
                      <w:rFonts w:ascii="Nunito" w:eastAsia="Noto Serif JP" w:hAnsi="Nunito" w:cs="Catamaran"/>
                      <w:b/>
                      <w:color w:val="000000" w:themeColor="text1"/>
                      <w:sz w:val="21"/>
                      <w:szCs w:val="21"/>
                      <w:lang w:val="en-US"/>
                    </w:rPr>
                    <w:t xml:space="preserve"> (IAAP) | 2019</w:t>
                  </w:r>
                </w:p>
                <w:p w14:paraId="4929D9DA" w14:textId="77777777" w:rsidR="00F724F3" w:rsidRPr="0030621B" w:rsidRDefault="00F724F3" w:rsidP="0030621B">
                  <w:pPr>
                    <w:spacing w:line="259" w:lineRule="auto"/>
                    <w:rPr>
                      <w:rFonts w:ascii="Nunito" w:eastAsia="Noto Serif JP" w:hAnsi="Nunito" w:cs="Catamaran"/>
                      <w:bCs/>
                      <w:color w:val="000000" w:themeColor="text1"/>
                      <w:sz w:val="10"/>
                      <w:szCs w:val="10"/>
                    </w:rPr>
                  </w:pPr>
                </w:p>
                <w:p w14:paraId="54B41DAA" w14:textId="40061290" w:rsidR="00FF1CB3" w:rsidRPr="0030621B" w:rsidRDefault="0081717C" w:rsidP="00FF1CB3">
                  <w:pPr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</w:pPr>
                  <w:r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C</w:t>
                  </w:r>
                  <w:r w:rsidR="00542210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ertified</w:t>
                  </w:r>
                  <w:r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</w:t>
                  </w:r>
                  <w:r w:rsidR="00542210"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A</w:t>
                  </w:r>
                  <w:r w:rsidR="00542210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dministrative</w:t>
                  </w:r>
                  <w:r w:rsidR="00542210" w:rsidRPr="0030621B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 xml:space="preserve"> P</w:t>
                  </w:r>
                  <w:r w:rsidR="00542210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</w:rPr>
                    <w:t>rofessional</w:t>
                  </w:r>
                  <w:r w:rsidR="00F724F3">
                    <w:rPr>
                      <w:rFonts w:ascii="Nunito" w:eastAsia="Noto Serif JP" w:hAnsi="Nunito" w:cs="Catamaran"/>
                      <w:bCs/>
                      <w:color w:val="000000" w:themeColor="text1"/>
                      <w:sz w:val="21"/>
                      <w:szCs w:val="21"/>
                      <w:lang w:val="en-US"/>
                    </w:rPr>
                    <w:t xml:space="preserve"> (CAP)</w:t>
                  </w:r>
                </w:p>
                <w:p w14:paraId="7E94895E" w14:textId="4663D9F7" w:rsidR="0081717C" w:rsidRPr="003214BB" w:rsidRDefault="0081717C" w:rsidP="00542210">
                  <w:pPr>
                    <w:rPr>
                      <w:rFonts w:ascii="Nunito" w:eastAsia="Noto Serif JP" w:hAnsi="Nunito" w:cs="Catamaran"/>
                      <w:bCs/>
                      <w:i/>
                      <w:iCs/>
                      <w:color w:val="000000" w:themeColor="text1"/>
                      <w:sz w:val="21"/>
                      <w:szCs w:val="21"/>
                    </w:rPr>
                  </w:pPr>
                </w:p>
              </w:tc>
            </w:tr>
            <w:tr w:rsidR="00EB55B7" w:rsidRPr="003214BB" w14:paraId="4FB2B789" w14:textId="6B0A8A2E" w:rsidTr="00131523">
              <w:trPr>
                <w:trHeight w:val="549"/>
              </w:trPr>
              <w:tc>
                <w:tcPr>
                  <w:tcW w:w="575" w:type="dxa"/>
                  <w:shd w:val="clear" w:color="auto" w:fill="auto"/>
                  <w:vAlign w:val="center"/>
                </w:tcPr>
                <w:p w14:paraId="45BBC649" w14:textId="70601751" w:rsidR="00EB55B7" w:rsidRPr="00112888" w:rsidRDefault="008D2CB1" w:rsidP="003C18E4">
                  <w:pPr>
                    <w:rPr>
                      <w:rFonts w:ascii="Nunito" w:eastAsia="Noto Serif JP" w:hAnsi="Nunito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>
                    <w:rPr>
                      <w:noProof/>
                      <w:sz w:val="2"/>
                      <w:szCs w:val="2"/>
                    </w:rPr>
                    <w:drawing>
                      <wp:anchor distT="0" distB="0" distL="114300" distR="114300" simplePos="0" relativeHeight="251666432" behindDoc="0" locked="0" layoutInCell="1" allowOverlap="1" wp14:anchorId="2ADF4CEA" wp14:editId="0B56B149">
                        <wp:simplePos x="0" y="0"/>
                        <wp:positionH relativeFrom="column">
                          <wp:posOffset>17780</wp:posOffset>
                        </wp:positionH>
                        <wp:positionV relativeFrom="paragraph">
                          <wp:posOffset>55880</wp:posOffset>
                        </wp:positionV>
                        <wp:extent cx="280035" cy="280035"/>
                        <wp:effectExtent l="0" t="0" r="5715" b="5715"/>
                        <wp:wrapNone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89" w:type="dxa"/>
                  <w:shd w:val="clear" w:color="auto" w:fill="auto"/>
                  <w:vAlign w:val="bottom"/>
                </w:tcPr>
                <w:p w14:paraId="0E63FCCE" w14:textId="4BAE14C8" w:rsidR="00EB55B7" w:rsidRPr="00810933" w:rsidRDefault="00EB55B7" w:rsidP="00EB55B7">
                  <w:pPr>
                    <w:rPr>
                      <w:rFonts w:ascii="Raleway" w:eastAsia="Noto Serif JP" w:hAnsi="Raleway" w:cs="Catamaran"/>
                      <w:color w:val="000000" w:themeColor="text1"/>
                      <w:spacing w:val="20"/>
                      <w:sz w:val="24"/>
                      <w:szCs w:val="24"/>
                    </w:rPr>
                  </w:pPr>
                  <w:r w:rsidRPr="00810933">
                    <w:rPr>
                      <w:rFonts w:ascii="Raleway" w:eastAsia="Noto Serif JP" w:hAnsi="Raleway" w:cs="Catamaran"/>
                      <w:b/>
                      <w:bCs/>
                      <w:color w:val="000000" w:themeColor="text1"/>
                      <w:spacing w:val="20"/>
                      <w:kern w:val="2"/>
                      <w:position w:val="14"/>
                      <w:sz w:val="24"/>
                      <w:szCs w:val="24"/>
                    </w:rPr>
                    <w:t>RELEVANT SKILLS</w:t>
                  </w:r>
                </w:p>
              </w:tc>
            </w:tr>
            <w:tr w:rsidR="00DD3FB1" w:rsidRPr="003214BB" w14:paraId="76E0AC4F" w14:textId="77777777" w:rsidTr="00131523">
              <w:trPr>
                <w:trHeight w:val="102"/>
              </w:trPr>
              <w:tc>
                <w:tcPr>
                  <w:tcW w:w="3265" w:type="dxa"/>
                  <w:gridSpan w:val="2"/>
                  <w:shd w:val="clear" w:color="auto" w:fill="auto"/>
                  <w:vAlign w:val="center"/>
                </w:tcPr>
                <w:p w14:paraId="1637D485" w14:textId="77777777" w:rsidR="00DD3FB1" w:rsidRPr="00B07645" w:rsidRDefault="00DD3FB1" w:rsidP="005E1E73">
                  <w:pPr>
                    <w:spacing w:line="360" w:lineRule="auto"/>
                    <w:rPr>
                      <w:rFonts w:ascii="Nunito" w:eastAsia="Noto Serif JP" w:hAnsi="Nunito" w:cs="Catamaran"/>
                      <w:bCs/>
                      <w:color w:val="000000" w:themeColor="text1"/>
                      <w:sz w:val="8"/>
                      <w:szCs w:val="8"/>
                    </w:rPr>
                  </w:pPr>
                </w:p>
              </w:tc>
            </w:tr>
            <w:tr w:rsidR="00F724F3" w:rsidRPr="003214BB" w14:paraId="2A0094D3" w14:textId="77777777" w:rsidTr="00131523">
              <w:trPr>
                <w:trHeight w:val="4555"/>
              </w:trPr>
              <w:tc>
                <w:tcPr>
                  <w:tcW w:w="3265" w:type="dxa"/>
                  <w:gridSpan w:val="2"/>
                  <w:shd w:val="clear" w:color="auto" w:fill="auto"/>
                </w:tcPr>
                <w:p w14:paraId="103DDEFF" w14:textId="77777777" w:rsidR="00A73158" w:rsidRPr="00A73158" w:rsidRDefault="00A73158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2"/>
                      <w:szCs w:val="2"/>
                      <w:lang w:val="en-US" w:eastAsia="bg-BG"/>
                    </w:rPr>
                  </w:pPr>
                </w:p>
                <w:p w14:paraId="194CEB27" w14:textId="77777777" w:rsidR="00A73158" w:rsidRPr="00A73158" w:rsidRDefault="00A73158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4"/>
                      <w:szCs w:val="4"/>
                      <w:lang w:val="en-US" w:eastAsia="bg-BG"/>
                    </w:rPr>
                  </w:pPr>
                </w:p>
                <w:p w14:paraId="2C8AB59D" w14:textId="30A0864C" w:rsidR="00131523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 xml:space="preserve">Adaptability </w:t>
                  </w:r>
                </w:p>
                <w:p w14:paraId="081D25BB" w14:textId="2060618A" w:rsidR="00131523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Collaboration</w:t>
                  </w:r>
                </w:p>
                <w:p w14:paraId="613D3E90" w14:textId="77777777" w:rsidR="00131523" w:rsidRPr="0030621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Strong work ethic</w:t>
                  </w:r>
                </w:p>
                <w:p w14:paraId="05960D08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Problem 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s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olving</w:t>
                  </w:r>
                </w:p>
                <w:p w14:paraId="687EA2E7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 xml:space="preserve">Attention to 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val="en-US" w:eastAsia="bg-BG"/>
                    </w:rPr>
                    <w:t>d</w:t>
                  </w: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etail</w:t>
                  </w:r>
                </w:p>
                <w:p w14:paraId="5D3C5E32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Communication</w:t>
                  </w:r>
                </w:p>
                <w:p w14:paraId="6FF67BAD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Microsoft Suite</w:t>
                  </w:r>
                </w:p>
                <w:p w14:paraId="5DF3A20B" w14:textId="77777777" w:rsidR="0013152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Slack</w:t>
                  </w:r>
                </w:p>
                <w:p w14:paraId="243F432B" w14:textId="669C661F" w:rsidR="00F724F3" w:rsidRPr="003214BB" w:rsidRDefault="00131523" w:rsidP="00131523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</w:rPr>
                  </w:pPr>
                  <w:r>
                    <w:rPr>
                      <w:rFonts w:ascii="Nunito" w:eastAsia="Noto Serif JP" w:hAnsi="Nunito" w:cs="Catamaran"/>
                      <w:color w:val="000000" w:themeColor="text1"/>
                      <w:lang w:eastAsia="bg-BG"/>
                    </w:rPr>
                    <w:t>Fluent in Spanish &amp; English</w:t>
                  </w:r>
                </w:p>
              </w:tc>
            </w:tr>
            <w:tr w:rsidR="00110969" w:rsidRPr="003214BB" w14:paraId="568591B7" w14:textId="77777777" w:rsidTr="00131523">
              <w:trPr>
                <w:trHeight w:val="160"/>
              </w:trPr>
              <w:tc>
                <w:tcPr>
                  <w:tcW w:w="3265" w:type="dxa"/>
                  <w:gridSpan w:val="2"/>
                  <w:shd w:val="clear" w:color="auto" w:fill="auto"/>
                </w:tcPr>
                <w:p w14:paraId="09CB4793" w14:textId="77777777" w:rsidR="00110969" w:rsidRPr="00131523" w:rsidRDefault="00110969" w:rsidP="00110969">
                  <w:pPr>
                    <w:spacing w:line="360" w:lineRule="auto"/>
                    <w:rPr>
                      <w:rFonts w:ascii="Nunito" w:eastAsia="Noto Serif JP" w:hAnsi="Nunito" w:cs="Catamaran"/>
                      <w:color w:val="000000" w:themeColor="text1"/>
                      <w:sz w:val="2"/>
                      <w:szCs w:val="2"/>
                    </w:rPr>
                  </w:pPr>
                </w:p>
              </w:tc>
            </w:tr>
          </w:tbl>
          <w:p w14:paraId="1035E39F" w14:textId="046BEE81" w:rsidR="00DD3FB1" w:rsidRPr="003214BB" w:rsidRDefault="00DD3FB1" w:rsidP="005E1E73">
            <w:pPr>
              <w:rPr>
                <w:rFonts w:ascii="Nunito" w:eastAsia="Noto Serif JP" w:hAnsi="Nunito" w:cs="Open Sans"/>
              </w:rPr>
            </w:pPr>
          </w:p>
        </w:tc>
      </w:tr>
    </w:tbl>
    <w:p w14:paraId="5736053B" w14:textId="7294FC98" w:rsidR="00F02680" w:rsidRPr="00B457EC" w:rsidRDefault="00F02680" w:rsidP="00B457EC">
      <w:pPr>
        <w:rPr>
          <w:sz w:val="28"/>
          <w:szCs w:val="28"/>
        </w:rPr>
        <w:sectPr w:rsidR="00F02680" w:rsidRPr="00B457EC" w:rsidSect="00AE4AA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 w:code="1"/>
          <w:pgMar w:top="284" w:right="284" w:bottom="0" w:left="284" w:header="0" w:footer="0" w:gutter="0"/>
          <w:cols w:space="708"/>
          <w:docGrid w:linePitch="360"/>
        </w:sectPr>
      </w:pPr>
      <w:bookmarkStart w:id="0" w:name="OLE_LINK3"/>
      <w:bookmarkStart w:id="1" w:name="OLE_LINK4"/>
    </w:p>
    <w:bookmarkEnd w:id="0"/>
    <w:bookmarkEnd w:id="1"/>
    <w:p w14:paraId="1D2F6EA0" w14:textId="77777777" w:rsidR="00F57BA0" w:rsidRPr="00D704BB" w:rsidRDefault="00F57BA0" w:rsidP="00F57BA0">
      <w:pPr>
        <w:autoSpaceDE w:val="0"/>
        <w:autoSpaceDN w:val="0"/>
        <w:adjustRightInd w:val="0"/>
        <w:jc w:val="right"/>
        <w:rPr>
          <w:rFonts w:ascii="Poppins" w:hAnsi="Poppins" w:cs="Poppins"/>
          <w:lang w:val="en-US"/>
        </w:rPr>
      </w:pPr>
      <w:r>
        <w:rPr>
          <w:rFonts w:ascii="Noto Sans" w:hAnsi="Noto Sans" w:cs="Noto Sans"/>
          <w:b/>
          <w:bCs/>
          <w:noProof/>
          <w:sz w:val="48"/>
          <w:szCs w:val="48"/>
        </w:rPr>
        <w:lastRenderedPageBreak/>
        <w:drawing>
          <wp:inline distT="0" distB="0" distL="0" distR="0" wp14:anchorId="38C66F63" wp14:editId="2FAC0C52">
            <wp:extent cx="1363171" cy="159037"/>
            <wp:effectExtent l="0" t="0" r="0" b="635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40" cy="1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AB78" w14:textId="77777777" w:rsidR="00F57BA0" w:rsidRDefault="00F57BA0" w:rsidP="00F57BA0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</w:p>
    <w:p w14:paraId="518A96B7" w14:textId="77777777" w:rsidR="009D4222" w:rsidRPr="00D704BB" w:rsidRDefault="009D4222" w:rsidP="009D4222">
      <w:pPr>
        <w:autoSpaceDE w:val="0"/>
        <w:autoSpaceDN w:val="0"/>
        <w:adjustRightInd w:val="0"/>
        <w:rPr>
          <w:rFonts w:ascii="Poppins" w:hAnsi="Poppins" w:cs="Poppins"/>
          <w:b/>
          <w:bCs/>
          <w:sz w:val="40"/>
          <w:szCs w:val="40"/>
          <w:lang w:val="en-US"/>
        </w:rPr>
      </w:pPr>
      <w:r w:rsidRPr="00D704BB">
        <w:rPr>
          <w:rFonts w:ascii="Poppins" w:hAnsi="Poppins" w:cs="Poppins"/>
          <w:b/>
          <w:bCs/>
          <w:sz w:val="40"/>
          <w:szCs w:val="40"/>
          <w:lang w:val="en-US"/>
        </w:rPr>
        <w:t>Dear Job Seeker,</w:t>
      </w:r>
    </w:p>
    <w:p w14:paraId="4CC4D70D" w14:textId="77777777" w:rsidR="009D4222" w:rsidRPr="00D704BB" w:rsidRDefault="009D4222" w:rsidP="009D4222">
      <w:pPr>
        <w:autoSpaceDE w:val="0"/>
        <w:autoSpaceDN w:val="0"/>
        <w:adjustRightInd w:val="0"/>
        <w:rPr>
          <w:rFonts w:ascii="Poppins" w:hAnsi="Poppins" w:cs="Poppins"/>
          <w:lang w:val="en-US"/>
        </w:rPr>
      </w:pPr>
    </w:p>
    <w:p w14:paraId="367AEF21" w14:textId="77777777" w:rsidR="009D4222" w:rsidRPr="00D704BB" w:rsidRDefault="009D4222" w:rsidP="009D4222">
      <w:pPr>
        <w:autoSpaceDE w:val="0"/>
        <w:autoSpaceDN w:val="0"/>
        <w:adjustRightInd w:val="0"/>
        <w:ind w:right="571"/>
        <w:rPr>
          <w:rFonts w:ascii="Poppins" w:hAnsi="Poppins" w:cs="Poppins"/>
          <w:sz w:val="20"/>
          <w:szCs w:val="20"/>
          <w:lang w:val="en-US"/>
        </w:rPr>
      </w:pPr>
    </w:p>
    <w:p w14:paraId="2534A3ED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  <w:r w:rsidRPr="00ED4EFE">
        <w:rPr>
          <w:rFonts w:ascii="Poppins" w:hAnsi="Poppins" w:cs="Poppins"/>
          <w:sz w:val="20"/>
          <w:szCs w:val="20"/>
        </w:rPr>
        <w:t>Creative and unique, the Stylish resume template features pastel highlights and icons that make each section of your resume stand out. </w:t>
      </w:r>
    </w:p>
    <w:p w14:paraId="6F8173E4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</w:p>
    <w:p w14:paraId="5447E5E4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  <w:r w:rsidRPr="00ED4EFE">
        <w:rPr>
          <w:rFonts w:ascii="Poppins" w:hAnsi="Poppins" w:cs="Poppins"/>
          <w:sz w:val="20"/>
          <w:szCs w:val="20"/>
        </w:rPr>
        <w:t xml:space="preserve">This template splits the skills section into two parts so you can emphasize your most relevant hard and soft skills. That formatting makes this template perfect if you’re writing a </w:t>
      </w:r>
      <w:hyperlink r:id="rId20" w:history="1">
        <w:r w:rsidRPr="00ED4EFE">
          <w:rPr>
            <w:rStyle w:val="Hyperlink"/>
            <w:rFonts w:ascii="Poppins" w:hAnsi="Poppins" w:cs="Poppins"/>
            <w:color w:val="ED7D31" w:themeColor="accent2"/>
            <w:sz w:val="20"/>
            <w:szCs w:val="20"/>
          </w:rPr>
          <w:t>resume with no experience</w:t>
        </w:r>
      </w:hyperlink>
      <w:r w:rsidRPr="00ED4EFE">
        <w:rPr>
          <w:rFonts w:ascii="Poppins" w:hAnsi="Poppins" w:cs="Poppins"/>
          <w:sz w:val="20"/>
          <w:szCs w:val="20"/>
        </w:rPr>
        <w:t>.</w:t>
      </w:r>
    </w:p>
    <w:p w14:paraId="654B439A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</w:p>
    <w:p w14:paraId="136D5ABE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  <w:r w:rsidRPr="00ED4EFE">
        <w:rPr>
          <w:rFonts w:ascii="Poppins" w:hAnsi="Poppins" w:cs="Poppins"/>
          <w:sz w:val="20"/>
          <w:szCs w:val="20"/>
        </w:rPr>
        <w:t xml:space="preserve">We suggest using the Stylish resume template to apply for </w:t>
      </w:r>
      <w:hyperlink r:id="rId21" w:history="1">
        <w:r w:rsidRPr="00ED4EFE">
          <w:rPr>
            <w:rStyle w:val="Hyperlink"/>
            <w:rFonts w:ascii="Poppins" w:hAnsi="Poppins" w:cs="Poppins"/>
            <w:color w:val="ED7D31" w:themeColor="accent2"/>
            <w:sz w:val="20"/>
            <w:szCs w:val="20"/>
          </w:rPr>
          <w:t>secretarial</w:t>
        </w:r>
      </w:hyperlink>
      <w:r w:rsidRPr="00ED4EFE">
        <w:rPr>
          <w:rFonts w:ascii="Poppins" w:hAnsi="Poppins" w:cs="Poppins"/>
          <w:color w:val="ED7D31" w:themeColor="accent2"/>
          <w:sz w:val="20"/>
          <w:szCs w:val="20"/>
        </w:rPr>
        <w:t xml:space="preserve"> </w:t>
      </w:r>
      <w:r w:rsidRPr="00ED4EFE">
        <w:rPr>
          <w:rFonts w:ascii="Poppins" w:hAnsi="Poppins" w:cs="Poppins"/>
          <w:sz w:val="20"/>
          <w:szCs w:val="20"/>
        </w:rPr>
        <w:t xml:space="preserve">or </w:t>
      </w:r>
      <w:hyperlink r:id="rId22" w:history="1">
        <w:r w:rsidRPr="00ED4EFE">
          <w:rPr>
            <w:rStyle w:val="Hyperlink"/>
            <w:rFonts w:ascii="Poppins" w:hAnsi="Poppins" w:cs="Poppins"/>
            <w:color w:val="ED7D31" w:themeColor="accent2"/>
            <w:sz w:val="20"/>
            <w:szCs w:val="20"/>
          </w:rPr>
          <w:t>teaching</w:t>
        </w:r>
      </w:hyperlink>
      <w:r w:rsidRPr="00ED4EFE">
        <w:rPr>
          <w:rFonts w:ascii="Poppins" w:hAnsi="Poppins" w:cs="Poppins"/>
          <w:color w:val="ED7D31" w:themeColor="accent2"/>
          <w:sz w:val="20"/>
          <w:szCs w:val="20"/>
        </w:rPr>
        <w:t xml:space="preserve"> </w:t>
      </w:r>
      <w:r w:rsidRPr="00ED4EFE">
        <w:rPr>
          <w:rFonts w:ascii="Poppins" w:hAnsi="Poppins" w:cs="Poppins"/>
          <w:sz w:val="20"/>
          <w:szCs w:val="20"/>
        </w:rPr>
        <w:t>jobs.</w:t>
      </w:r>
    </w:p>
    <w:p w14:paraId="653EDECC" w14:textId="77777777" w:rsidR="009D4222" w:rsidRPr="00ED4EFE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</w:rPr>
      </w:pPr>
    </w:p>
    <w:p w14:paraId="37F625A8" w14:textId="77777777" w:rsidR="009D4222" w:rsidRPr="00D704BB" w:rsidRDefault="009D4222" w:rsidP="009D4222">
      <w:pPr>
        <w:autoSpaceDE w:val="0"/>
        <w:autoSpaceDN w:val="0"/>
        <w:adjustRightInd w:val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If you’re still struggling to write your resume, here are some free resources to help you put together a resume that shows employers you’re the right person for the job:</w:t>
      </w:r>
    </w:p>
    <w:p w14:paraId="790F66EF" w14:textId="77777777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3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Free Resume Builder</w:t>
        </w:r>
      </w:hyperlink>
    </w:p>
    <w:p w14:paraId="5EECD4E9" w14:textId="7A169B2E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ins w:id="2" w:author="Aaron Case" w:date="2022-07-19T12:32:00Z">
        <w:r w:rsidR="00B65083">
          <w:rPr>
            <w:rFonts w:ascii="Poppins" w:hAnsi="Poppins" w:cs="Poppins"/>
            <w:color w:val="EF7855"/>
            <w:sz w:val="20"/>
            <w:szCs w:val="20"/>
            <w:lang w:val="en-US"/>
          </w:rPr>
          <w:fldChar w:fldCharType="begin"/>
        </w:r>
        <w:r w:rsidR="00B65083">
          <w:rPr>
            <w:rFonts w:ascii="Poppins" w:hAnsi="Poppins" w:cs="Poppins"/>
            <w:color w:val="EF7855"/>
            <w:sz w:val="20"/>
            <w:szCs w:val="20"/>
            <w:lang w:val="en-US"/>
          </w:rPr>
          <w:instrText xml:space="preserve"> HYPERLINK "https://resumegenius.com/blog/resume-help/how-to-write-a-resume" </w:instrText>
        </w:r>
        <w:r w:rsidR="00B65083">
          <w:rPr>
            <w:rFonts w:ascii="Poppins" w:hAnsi="Poppins" w:cs="Poppins"/>
            <w:color w:val="EF7855"/>
            <w:sz w:val="20"/>
            <w:szCs w:val="20"/>
            <w:lang w:val="en-US"/>
          </w:rPr>
          <w:fldChar w:fldCharType="separate"/>
        </w:r>
        <w:r w:rsidRPr="00161304">
          <w:rPr>
            <w:rStyle w:val="Hyperlink"/>
          </w:rPr>
          <w:t>How to Write a Resume</w:t>
        </w:r>
        <w:r w:rsidR="00B65083">
          <w:rPr>
            <w:rFonts w:ascii="Poppins" w:hAnsi="Poppins" w:cs="Poppins"/>
            <w:color w:val="EF7855"/>
            <w:sz w:val="20"/>
            <w:szCs w:val="20"/>
            <w:lang w:val="en-US"/>
          </w:rPr>
          <w:fldChar w:fldCharType="end"/>
        </w:r>
      </w:ins>
    </w:p>
    <w:p w14:paraId="3EB0D2AD" w14:textId="77777777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begin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instrText>HYPERLINK "https://resumegenius.com/resume-samples?utm_source=Word_Doc&amp;utm_medium=Resume_Samples_Link&amp;utm_campaign=RG_Downloads"</w:instrText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separate"/>
      </w: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t>Resume Samples by Industry</w:t>
      </w:r>
    </w:p>
    <w:p w14:paraId="208EFD22" w14:textId="77777777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color w:val="EF7855"/>
          <w:sz w:val="20"/>
          <w:szCs w:val="20"/>
          <w:lang w:val="en-US"/>
        </w:rPr>
        <w:fldChar w:fldCharType="end"/>
      </w:r>
    </w:p>
    <w:p w14:paraId="2891C35D" w14:textId="77777777" w:rsidR="009D4222" w:rsidRPr="00D704BB" w:rsidRDefault="009D4222" w:rsidP="009D4222">
      <w:pPr>
        <w:autoSpaceDE w:val="0"/>
        <w:autoSpaceDN w:val="0"/>
        <w:adjustRightInd w:val="0"/>
        <w:ind w:left="709" w:right="573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Once you have a great resume, pair it with a convincing cover letter using our matching </w:t>
      </w:r>
      <w:hyperlink r:id="rId24" w:anchor="2021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2021 cover letter template</w:t>
        </w:r>
      </w:hyperlink>
      <w:r w:rsidRPr="00D704BB">
        <w:rPr>
          <w:rFonts w:ascii="Poppins" w:hAnsi="Poppins" w:cs="Poppins"/>
          <w:sz w:val="20"/>
          <w:szCs w:val="20"/>
          <w:lang w:val="en-US"/>
        </w:rPr>
        <w:t>.</w:t>
      </w:r>
      <w:r>
        <w:rPr>
          <w:rFonts w:ascii="Poppins" w:hAnsi="Poppins" w:cs="Poppins"/>
          <w:sz w:val="20"/>
          <w:szCs w:val="20"/>
          <w:lang w:val="en-US"/>
        </w:rPr>
        <w:t xml:space="preserve"> </w:t>
      </w:r>
      <w:r w:rsidRPr="00D704BB">
        <w:rPr>
          <w:rFonts w:ascii="Poppins" w:hAnsi="Poppins" w:cs="Poppins"/>
          <w:sz w:val="20"/>
          <w:szCs w:val="20"/>
          <w:lang w:val="en-US"/>
        </w:rPr>
        <w:t>Here are a few resources to help you write a cover letter that gives your application the boost it needs to land you an interview:</w:t>
      </w:r>
    </w:p>
    <w:p w14:paraId="7B00A198" w14:textId="77777777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5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Builder</w:t>
        </w:r>
      </w:hyperlink>
    </w:p>
    <w:p w14:paraId="62444A1D" w14:textId="77777777" w:rsidR="009D4222" w:rsidRPr="00D704BB" w:rsidRDefault="009D4222" w:rsidP="009D4222">
      <w:pPr>
        <w:autoSpaceDE w:val="0"/>
        <w:autoSpaceDN w:val="0"/>
        <w:adjustRightInd w:val="0"/>
        <w:ind w:left="709" w:right="571"/>
        <w:rPr>
          <w:rFonts w:ascii="Poppins" w:hAnsi="Poppins" w:cs="Poppins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6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How to Write a Cover Letter</w:t>
        </w:r>
      </w:hyperlink>
    </w:p>
    <w:p w14:paraId="70DC2B26" w14:textId="77777777" w:rsidR="009D4222" w:rsidRDefault="009D4222" w:rsidP="009D4222">
      <w:pPr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  <w:r w:rsidRPr="00D704BB">
        <w:rPr>
          <w:rFonts w:ascii="Poppins" w:hAnsi="Poppins" w:cs="Poppins"/>
          <w:sz w:val="20"/>
          <w:szCs w:val="20"/>
          <w:lang w:val="en-US"/>
        </w:rPr>
        <w:t>·     </w:t>
      </w:r>
      <w:hyperlink r:id="rId27" w:history="1">
        <w:r w:rsidRPr="00D704BB">
          <w:rPr>
            <w:rFonts w:ascii="Poppins" w:hAnsi="Poppins" w:cs="Poppins"/>
            <w:color w:val="EF7855"/>
            <w:sz w:val="20"/>
            <w:szCs w:val="20"/>
            <w:lang w:val="en-US"/>
          </w:rPr>
          <w:t>Cover Letter Examples by Industry</w:t>
        </w:r>
      </w:hyperlink>
    </w:p>
    <w:p w14:paraId="4970513B" w14:textId="77777777" w:rsidR="009D4222" w:rsidRDefault="009D4222" w:rsidP="009D4222">
      <w:pPr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74E92B28" w14:textId="77777777" w:rsidR="009D4222" w:rsidRDefault="009D4222" w:rsidP="009D4222">
      <w:pPr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30299EDC" w14:textId="77777777" w:rsidR="009D4222" w:rsidRDefault="009D4222" w:rsidP="009D4222">
      <w:pPr>
        <w:ind w:left="709" w:right="571"/>
        <w:rPr>
          <w:rFonts w:ascii="Poppins" w:hAnsi="Poppins" w:cs="Poppins"/>
          <w:color w:val="EF7855"/>
          <w:sz w:val="20"/>
          <w:szCs w:val="20"/>
          <w:lang w:val="en-US"/>
        </w:rPr>
      </w:pPr>
    </w:p>
    <w:p w14:paraId="47C0252E" w14:textId="77777777" w:rsidR="009D4222" w:rsidRPr="001D5369" w:rsidRDefault="009D4222" w:rsidP="009D4222">
      <w:pPr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  <w:r w:rsidRPr="001D5369">
        <w:rPr>
          <w:rFonts w:ascii="Poppins" w:hAnsi="Poppins" w:cs="Poppins"/>
          <w:color w:val="000000" w:themeColor="text1"/>
          <w:sz w:val="20"/>
          <w:szCs w:val="20"/>
          <w:lang w:val="en-US"/>
        </w:rPr>
        <w:t xml:space="preserve">Best regards, </w:t>
      </w:r>
    </w:p>
    <w:p w14:paraId="315F2596" w14:textId="77777777" w:rsidR="009D4222" w:rsidRPr="001D5369" w:rsidRDefault="009D4222" w:rsidP="009D4222">
      <w:pPr>
        <w:ind w:left="709" w:right="571"/>
        <w:rPr>
          <w:rFonts w:ascii="Poppins" w:hAnsi="Poppins" w:cs="Poppins"/>
          <w:color w:val="000000" w:themeColor="text1"/>
          <w:sz w:val="20"/>
          <w:szCs w:val="20"/>
          <w:lang w:val="en-US"/>
        </w:rPr>
      </w:pPr>
    </w:p>
    <w:p w14:paraId="39B837D3" w14:textId="22C6C034" w:rsidR="0007468C" w:rsidRPr="00CE5194" w:rsidRDefault="009D4222" w:rsidP="009D4222">
      <w:pPr>
        <w:ind w:left="709" w:right="571"/>
        <w:rPr>
          <w:rFonts w:ascii="Poppins" w:hAnsi="Poppins" w:cs="Poppins"/>
          <w:sz w:val="20"/>
          <w:szCs w:val="20"/>
        </w:rPr>
      </w:pPr>
      <w:r>
        <w:rPr>
          <w:rFonts w:ascii="Poppins" w:hAnsi="Poppins" w:cs="Poppins"/>
          <w:noProof/>
          <w:sz w:val="20"/>
          <w:szCs w:val="20"/>
        </w:rPr>
        <w:drawing>
          <wp:inline distT="0" distB="0" distL="0" distR="0" wp14:anchorId="5049F81F" wp14:editId="40C0A663">
            <wp:extent cx="3048000" cy="452673"/>
            <wp:effectExtent l="0" t="0" r="0" b="5080"/>
            <wp:docPr id="2" name="Picture 2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 with medium confidence"/>
                    <pic:cNvPicPr/>
                  </pic:nvPicPr>
                  <pic:blipFill>
                    <a:blip r:embed="rId28" cstate="print">
                      <a:alphaModFix am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865" cy="463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468C" w:rsidRPr="00CE5194" w:rsidSect="00E8293A">
      <w:pgSz w:w="12240" w:h="15840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9E1A7" w14:textId="77777777" w:rsidR="00D159F5" w:rsidRDefault="00D159F5" w:rsidP="00706122">
      <w:r>
        <w:separator/>
      </w:r>
    </w:p>
  </w:endnote>
  <w:endnote w:type="continuationSeparator" w:id="0">
    <w:p w14:paraId="78E4EE35" w14:textId="77777777" w:rsidR="00D159F5" w:rsidRDefault="00D159F5" w:rsidP="0070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Noto Serif JP">
    <w:altName w:val="Yu Gothic"/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Catamaran">
    <w:panose1 w:val="00000500000000000000"/>
    <w:charset w:val="4D"/>
    <w:family w:val="auto"/>
    <w:pitch w:val="variable"/>
    <w:sig w:usb0="00100007" w:usb1="00000000" w:usb2="00000000" w:usb3="00000000" w:csb0="00000093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152A" w14:textId="77777777" w:rsidR="00A52060" w:rsidRDefault="00A520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4C42F" w14:textId="77777777" w:rsidR="00A52060" w:rsidRDefault="00A520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7993" w14:textId="77777777" w:rsidR="00A52060" w:rsidRDefault="00A520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A4E11" w14:textId="77777777" w:rsidR="00D159F5" w:rsidRDefault="00D159F5" w:rsidP="00706122">
      <w:r>
        <w:separator/>
      </w:r>
    </w:p>
  </w:footnote>
  <w:footnote w:type="continuationSeparator" w:id="0">
    <w:p w14:paraId="3F59BC5B" w14:textId="77777777" w:rsidR="00D159F5" w:rsidRDefault="00D159F5" w:rsidP="00706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C837" w14:textId="77777777" w:rsidR="00706122" w:rsidRDefault="00706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A58D" w14:textId="77777777" w:rsidR="00706122" w:rsidRDefault="007061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4A97A" w14:textId="77777777" w:rsidR="00706122" w:rsidRDefault="007061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Shape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Description automatically generated with low confidence" style="width:18pt;height:18pt;visibility:visible;mso-wrap-style:square" o:bullet="t">
        <v:imagedata r:id="rId1" o:title="Shape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&#13;&#13;&#13;&#13;&#13;&#13;&#13;&#10;Description automatically generated with low confidence"/>
      </v:shape>
    </w:pict>
  </w:numPicBullet>
  <w:abstractNum w:abstractNumId="0" w15:restartNumberingAfterBreak="0">
    <w:nsid w:val="18163F4D"/>
    <w:multiLevelType w:val="hybridMultilevel"/>
    <w:tmpl w:val="824285E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510DF8"/>
    <w:multiLevelType w:val="hybridMultilevel"/>
    <w:tmpl w:val="369EC6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A507E"/>
    <w:multiLevelType w:val="hybridMultilevel"/>
    <w:tmpl w:val="5A3C36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A7F77"/>
    <w:multiLevelType w:val="multilevel"/>
    <w:tmpl w:val="6B76F92A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97329"/>
    <w:multiLevelType w:val="multilevel"/>
    <w:tmpl w:val="5C3E4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0C5"/>
    <w:multiLevelType w:val="hybridMultilevel"/>
    <w:tmpl w:val="41A6E40E"/>
    <w:lvl w:ilvl="0" w:tplc="8F808DD2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783364">
    <w:abstractNumId w:val="4"/>
  </w:num>
  <w:num w:numId="2" w16cid:durableId="559707559">
    <w:abstractNumId w:val="8"/>
  </w:num>
  <w:num w:numId="3" w16cid:durableId="1234240132">
    <w:abstractNumId w:val="7"/>
  </w:num>
  <w:num w:numId="4" w16cid:durableId="120879301">
    <w:abstractNumId w:val="6"/>
  </w:num>
  <w:num w:numId="5" w16cid:durableId="1157575672">
    <w:abstractNumId w:val="3"/>
  </w:num>
  <w:num w:numId="6" w16cid:durableId="1362631720">
    <w:abstractNumId w:val="1"/>
  </w:num>
  <w:num w:numId="7" w16cid:durableId="696660043">
    <w:abstractNumId w:val="2"/>
  </w:num>
  <w:num w:numId="8" w16cid:durableId="698966886">
    <w:abstractNumId w:val="0"/>
  </w:num>
  <w:num w:numId="9" w16cid:durableId="63525496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aron Case">
    <w15:presenceInfo w15:providerId="AD" w15:userId="S::aaron@resumegeniusmarketing.onmicrosoft.com::d9575fd0-ad0c-4c47-b77b-02b27ca700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F15"/>
    <w:rsid w:val="00031688"/>
    <w:rsid w:val="0004142C"/>
    <w:rsid w:val="00056CF6"/>
    <w:rsid w:val="00057871"/>
    <w:rsid w:val="0007468C"/>
    <w:rsid w:val="000874FB"/>
    <w:rsid w:val="000A3300"/>
    <w:rsid w:val="000C6F3F"/>
    <w:rsid w:val="000E1DAC"/>
    <w:rsid w:val="0010552B"/>
    <w:rsid w:val="00105C84"/>
    <w:rsid w:val="00110969"/>
    <w:rsid w:val="001127B8"/>
    <w:rsid w:val="00112888"/>
    <w:rsid w:val="0011395D"/>
    <w:rsid w:val="0012161B"/>
    <w:rsid w:val="00131523"/>
    <w:rsid w:val="001348B8"/>
    <w:rsid w:val="00142312"/>
    <w:rsid w:val="00143339"/>
    <w:rsid w:val="00161304"/>
    <w:rsid w:val="00182701"/>
    <w:rsid w:val="0018334F"/>
    <w:rsid w:val="001A035D"/>
    <w:rsid w:val="001A057E"/>
    <w:rsid w:val="001F1A34"/>
    <w:rsid w:val="00200643"/>
    <w:rsid w:val="002032AA"/>
    <w:rsid w:val="002172D2"/>
    <w:rsid w:val="002207EB"/>
    <w:rsid w:val="00243E45"/>
    <w:rsid w:val="002710C4"/>
    <w:rsid w:val="002769CB"/>
    <w:rsid w:val="0028078C"/>
    <w:rsid w:val="0028599D"/>
    <w:rsid w:val="0029472F"/>
    <w:rsid w:val="002E1A26"/>
    <w:rsid w:val="002E6D56"/>
    <w:rsid w:val="002F1E12"/>
    <w:rsid w:val="003007D1"/>
    <w:rsid w:val="003033F3"/>
    <w:rsid w:val="00304218"/>
    <w:rsid w:val="0030621B"/>
    <w:rsid w:val="003214BB"/>
    <w:rsid w:val="00341695"/>
    <w:rsid w:val="00346B9C"/>
    <w:rsid w:val="00352985"/>
    <w:rsid w:val="00361C5B"/>
    <w:rsid w:val="0039151C"/>
    <w:rsid w:val="0039496E"/>
    <w:rsid w:val="00395F64"/>
    <w:rsid w:val="003C18E4"/>
    <w:rsid w:val="003E4D02"/>
    <w:rsid w:val="003E6922"/>
    <w:rsid w:val="003F306C"/>
    <w:rsid w:val="00413350"/>
    <w:rsid w:val="00434A2D"/>
    <w:rsid w:val="00435573"/>
    <w:rsid w:val="00437516"/>
    <w:rsid w:val="00464819"/>
    <w:rsid w:val="00491B35"/>
    <w:rsid w:val="004C208D"/>
    <w:rsid w:val="004C3791"/>
    <w:rsid w:val="004C5371"/>
    <w:rsid w:val="004E4CB3"/>
    <w:rsid w:val="00500067"/>
    <w:rsid w:val="00505C3D"/>
    <w:rsid w:val="0050671A"/>
    <w:rsid w:val="00526B2E"/>
    <w:rsid w:val="00542210"/>
    <w:rsid w:val="00543239"/>
    <w:rsid w:val="00543C27"/>
    <w:rsid w:val="005500F0"/>
    <w:rsid w:val="005516CA"/>
    <w:rsid w:val="00552621"/>
    <w:rsid w:val="005B7BAE"/>
    <w:rsid w:val="005C102C"/>
    <w:rsid w:val="005D593D"/>
    <w:rsid w:val="005E1C9F"/>
    <w:rsid w:val="005E1E73"/>
    <w:rsid w:val="005E44A1"/>
    <w:rsid w:val="005F3DAA"/>
    <w:rsid w:val="005F6910"/>
    <w:rsid w:val="00642AF7"/>
    <w:rsid w:val="006437ED"/>
    <w:rsid w:val="006766A2"/>
    <w:rsid w:val="0067712F"/>
    <w:rsid w:val="0068654E"/>
    <w:rsid w:val="006B7915"/>
    <w:rsid w:val="006C1248"/>
    <w:rsid w:val="006F1B0C"/>
    <w:rsid w:val="007004C8"/>
    <w:rsid w:val="00706122"/>
    <w:rsid w:val="00715E49"/>
    <w:rsid w:val="00717753"/>
    <w:rsid w:val="00724A3B"/>
    <w:rsid w:val="00737EA0"/>
    <w:rsid w:val="00772D27"/>
    <w:rsid w:val="007A30E0"/>
    <w:rsid w:val="007B4E4C"/>
    <w:rsid w:val="007C3138"/>
    <w:rsid w:val="007F5117"/>
    <w:rsid w:val="008041E2"/>
    <w:rsid w:val="00810933"/>
    <w:rsid w:val="0081717C"/>
    <w:rsid w:val="0082328D"/>
    <w:rsid w:val="00835850"/>
    <w:rsid w:val="00850378"/>
    <w:rsid w:val="00861E94"/>
    <w:rsid w:val="00872955"/>
    <w:rsid w:val="00874A63"/>
    <w:rsid w:val="008C2070"/>
    <w:rsid w:val="008C786B"/>
    <w:rsid w:val="008D2CB1"/>
    <w:rsid w:val="00905269"/>
    <w:rsid w:val="00923F15"/>
    <w:rsid w:val="0095236A"/>
    <w:rsid w:val="00961BA2"/>
    <w:rsid w:val="00987265"/>
    <w:rsid w:val="009A6C05"/>
    <w:rsid w:val="009D1EEB"/>
    <w:rsid w:val="009D4222"/>
    <w:rsid w:val="009D61D3"/>
    <w:rsid w:val="009F7DE4"/>
    <w:rsid w:val="00A03736"/>
    <w:rsid w:val="00A04821"/>
    <w:rsid w:val="00A124E8"/>
    <w:rsid w:val="00A22AE6"/>
    <w:rsid w:val="00A238F9"/>
    <w:rsid w:val="00A40EC9"/>
    <w:rsid w:val="00A479B1"/>
    <w:rsid w:val="00A47B05"/>
    <w:rsid w:val="00A52060"/>
    <w:rsid w:val="00A66577"/>
    <w:rsid w:val="00A73158"/>
    <w:rsid w:val="00AA6F0B"/>
    <w:rsid w:val="00AB7276"/>
    <w:rsid w:val="00AD3F5A"/>
    <w:rsid w:val="00AD69C3"/>
    <w:rsid w:val="00AE3A44"/>
    <w:rsid w:val="00AE4AAA"/>
    <w:rsid w:val="00AE5E81"/>
    <w:rsid w:val="00B07645"/>
    <w:rsid w:val="00B27FD5"/>
    <w:rsid w:val="00B340D3"/>
    <w:rsid w:val="00B43F24"/>
    <w:rsid w:val="00B457EC"/>
    <w:rsid w:val="00B462DE"/>
    <w:rsid w:val="00B65083"/>
    <w:rsid w:val="00B6542C"/>
    <w:rsid w:val="00B708CA"/>
    <w:rsid w:val="00B83309"/>
    <w:rsid w:val="00BA47D1"/>
    <w:rsid w:val="00BA53C5"/>
    <w:rsid w:val="00BA5D00"/>
    <w:rsid w:val="00BB4792"/>
    <w:rsid w:val="00BC36F5"/>
    <w:rsid w:val="00BD66BD"/>
    <w:rsid w:val="00BF3DB6"/>
    <w:rsid w:val="00C03F87"/>
    <w:rsid w:val="00C160AC"/>
    <w:rsid w:val="00C30E31"/>
    <w:rsid w:val="00C3118F"/>
    <w:rsid w:val="00C43029"/>
    <w:rsid w:val="00C777EA"/>
    <w:rsid w:val="00C8429B"/>
    <w:rsid w:val="00C94911"/>
    <w:rsid w:val="00CA12AB"/>
    <w:rsid w:val="00CA3DD9"/>
    <w:rsid w:val="00CB67E9"/>
    <w:rsid w:val="00CC451A"/>
    <w:rsid w:val="00CE01D0"/>
    <w:rsid w:val="00CE131D"/>
    <w:rsid w:val="00CE5194"/>
    <w:rsid w:val="00CF28F6"/>
    <w:rsid w:val="00D159F5"/>
    <w:rsid w:val="00D1664B"/>
    <w:rsid w:val="00D31AD6"/>
    <w:rsid w:val="00D35226"/>
    <w:rsid w:val="00D36F23"/>
    <w:rsid w:val="00D375D4"/>
    <w:rsid w:val="00D41E2F"/>
    <w:rsid w:val="00D46B53"/>
    <w:rsid w:val="00D55264"/>
    <w:rsid w:val="00D64C2B"/>
    <w:rsid w:val="00D8154D"/>
    <w:rsid w:val="00D863F5"/>
    <w:rsid w:val="00DB3396"/>
    <w:rsid w:val="00DC4EA5"/>
    <w:rsid w:val="00DD3FB1"/>
    <w:rsid w:val="00DE25AC"/>
    <w:rsid w:val="00E04F8C"/>
    <w:rsid w:val="00E11D43"/>
    <w:rsid w:val="00E17C4D"/>
    <w:rsid w:val="00E22AC0"/>
    <w:rsid w:val="00E50E9A"/>
    <w:rsid w:val="00E61381"/>
    <w:rsid w:val="00E65671"/>
    <w:rsid w:val="00EA3237"/>
    <w:rsid w:val="00EA4D0B"/>
    <w:rsid w:val="00EB5472"/>
    <w:rsid w:val="00EB55B7"/>
    <w:rsid w:val="00EF5C18"/>
    <w:rsid w:val="00EF7DD5"/>
    <w:rsid w:val="00F02680"/>
    <w:rsid w:val="00F17E36"/>
    <w:rsid w:val="00F17E65"/>
    <w:rsid w:val="00F2244E"/>
    <w:rsid w:val="00F2670E"/>
    <w:rsid w:val="00F36821"/>
    <w:rsid w:val="00F44EC9"/>
    <w:rsid w:val="00F45772"/>
    <w:rsid w:val="00F57BA0"/>
    <w:rsid w:val="00F724F3"/>
    <w:rsid w:val="00F8428F"/>
    <w:rsid w:val="00F84C7D"/>
    <w:rsid w:val="00F8698A"/>
    <w:rsid w:val="00FE4A56"/>
    <w:rsid w:val="00FE781B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30B263"/>
  <w15:chartTrackingRefBased/>
  <w15:docId w15:val="{2E638569-8099-4342-8C6D-7D1550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4F3"/>
    <w:rPr>
      <w:rFonts w:ascii="Times New Roman" w:eastAsia="Times New Roman" w:hAnsi="Times New Roman" w:cs="Times New Roman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F15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F15"/>
    <w:pPr>
      <w:spacing w:before="100" w:beforeAutospacing="1" w:after="100" w:afterAutospacing="1"/>
    </w:pPr>
    <w:rPr>
      <w:lang w:eastAsia="en-IN"/>
    </w:rPr>
  </w:style>
  <w:style w:type="paragraph" w:styleId="ListParagraph">
    <w:name w:val="List Paragraph"/>
    <w:basedOn w:val="Normal"/>
    <w:uiPriority w:val="34"/>
    <w:qFormat/>
    <w:rsid w:val="00923F15"/>
    <w:pPr>
      <w:ind w:left="720"/>
      <w:contextualSpacing/>
    </w:pPr>
  </w:style>
  <w:style w:type="paragraph" w:styleId="NoSpacing">
    <w:name w:val="No Spacing"/>
    <w:uiPriority w:val="1"/>
    <w:qFormat/>
    <w:rsid w:val="00A04821"/>
    <w:rPr>
      <w:rFonts w:eastAsiaTheme="minorHAns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122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06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122"/>
    <w:rPr>
      <w:rFonts w:eastAsiaTheme="minorHAns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4222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42210"/>
    <w:rPr>
      <w:rFonts w:eastAsiaTheme="minorHAns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650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650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sumegenius.com/resume-samples/secretary-resume-exampl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hyperlink" Target="https://resumegenius.com/cover-letter-builder?utm_source=Word_Doc&amp;utm_medium=Cover_Letter_Builder_Link&amp;utm_campaign=RG_Downloads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yperlink" Target="https://resumegenius.com/blog/resume-help/resume-with-no-experienc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resumegenius.com/cover-letter-templates/modern-templat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hyperlink" Target="https://resumegenius.com/?utm_source=Word_Doc&amp;utm_medium=Resume_Builder_Link&amp;utm_campaign=RG_Downloads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hyperlink" Target="https://resumegenius.com/resume-samples/teacher-resume-example" TargetMode="External"/><Relationship Id="rId27" Type="http://schemas.openxmlformats.org/officeDocument/2006/relationships/hyperlink" Target="https://resumegenius.com/cover-letter-examples?utm_source=Word_Doc&amp;utm_medium=Cover_Letter_Examples_Link&amp;utm_campaign=RG_Downloads" TargetMode="External"/><Relationship Id="rId30" Type="http://schemas.microsoft.com/office/2011/relationships/people" Target="peop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FBB01-34E0-4ACA-91AC-AF2C1A15B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Lourdes Arroyave</dc:creator>
  <cp:keywords/>
  <dc:description/>
  <cp:lastModifiedBy>Rebecca Tay</cp:lastModifiedBy>
  <cp:revision>12</cp:revision>
  <cp:lastPrinted>2021-07-28T18:25:00Z</cp:lastPrinted>
  <dcterms:created xsi:type="dcterms:W3CDTF">2022-01-21T06:16:00Z</dcterms:created>
  <dcterms:modified xsi:type="dcterms:W3CDTF">2022-07-20T06:07:00Z</dcterms:modified>
</cp:coreProperties>
</file>